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94C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0" w:author="乘风破浪" w:date="2025-07-15T10:26:07Z">
          <w:pPr>
            <w:jc w:val="center"/>
          </w:pPr>
        </w:pPrChange>
      </w:pPr>
      <w:bookmarkStart w:id="0" w:name="_Toc20328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生态环境分区管控方案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 w14:paraId="6B2D1F2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C8F0F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</w:t>
      </w:r>
    </w:p>
    <w:p w14:paraId="7217D964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1" w:author="淡定" w:date="2025-07-15T10:19:59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为贯彻落实中共中央办公厅</w:t>
      </w:r>
      <w:ins w:id="2" w:author="淡定" w:date="2025-07-15T10:19:4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、国务院办公厅《关于加强生态环境分区管控的意见》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中共贵州省委办公厅</w:t>
      </w:r>
      <w:ins w:id="3" w:author="淡定" w:date="2025-07-15T10:20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贵州省人民政府办公厅《关于加强生态环境分区管控的实施意见》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 w14:paraId="558BAA9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  <w:pPrChange w:id="4" w:author="乘风破浪" w:date="2025-07-15T10:26:07Z">
          <w:pPr>
            <w:pStyle w:val="5"/>
            <w:shd w:val="clear" w:color="auto" w:fill="FFFFFF"/>
            <w:wordWrap w:val="0"/>
            <w:spacing w:before="0" w:beforeAutospacing="0" w:after="0" w:afterAutospacing="0" w:line="560" w:lineRule="exact"/>
            <w:ind w:firstLine="0" w:firstLineChars="0"/>
            <w:jc w:val="both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环境部《生态环境分区管控管理暂行规定》</w:t>
      </w:r>
      <w:del w:id="5" w:author="淡定" w:date="2025-07-15T10:20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</w:delText>
        </w:r>
      </w:del>
      <w:del w:id="6" w:author="淡定" w:date="2025-07-15T10:20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衔接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安顺市国土空间总体规划（2021-2035年）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》，侧重市级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生态环境分区管控</w:t>
      </w:r>
      <w:del w:id="7" w:author="淡定" w:date="2025-07-15T10:21:0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落地性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，制定本方案。</w:t>
      </w:r>
    </w:p>
    <w:p w14:paraId="49A5805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二、总体要求</w:t>
      </w:r>
    </w:p>
    <w:p w14:paraId="704092AA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习近平新时代中国特色社会主义思想为指导，全面贯彻习近平生态文明思想和党的二十大及二十届二中、三中全会精神，深入贯彻习近平总书记对贵州工作的重要指示精神，以改善生态环境质量为核心，坚持保护优先，严格落实生态保护红线、环境质量底线、资源利用上线和生态环境准入清单硬约束，推动形成绿色发展</w:t>
      </w:r>
      <w:del w:id="8" w:author="淡定" w:date="2025-07-15T10:21:49Z">
        <w:r>
          <w:rPr>
            <w:rFonts w:ascii="Times New Roman" w:hAnsi="Times New Roman" w:eastAsia="仿宋_GB2312" w:cs="Times New Roman"/>
            <w:sz w:val="32"/>
            <w:szCs w:val="32"/>
          </w:rPr>
          <w:delText>方式和生活方式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扎实推进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美丽安顺建设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930CA93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主要目标</w:t>
      </w:r>
    </w:p>
    <w:p w14:paraId="10D43A7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到2025年，</w:t>
      </w:r>
      <w:bookmarkStart w:id="1" w:name="OLE_LINK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严守生态保护红线面积不小于1954.67平方千米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，严禁擅自调整。生态环境质量持续改善，污染物排放总量持续减少，地表水国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控断面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优良比例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不低于95%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，全面消除劣Ⅴ类水体；县级及以上城市空气质量优良天数比率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不低于95%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和建设用地土壤污染风险得到进一步管控，受污染耕地和重点建设用地安全利用得到巩固提升。强化资源节约集约利用，持续提升资源能源开发利用效率，能源、水资源、土地资源、岸线资源等达到或优于国家下达的总量和强度控制目标。</w:t>
      </w:r>
    </w:p>
    <w:p w14:paraId="0AA82772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到2035年，生态环境质量实现根本好转，节约资源和保护生态环境的空间格局、产业结构、生产方式、生活方式总体形成，绿色低碳循环水平显著提升，生态环境治理体系和治理能力现代化基本实现。</w:t>
      </w:r>
    </w:p>
    <w:p w14:paraId="2456C89F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53A36EEA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（一）划分生态环境分区管控单元</w:t>
      </w:r>
    </w:p>
    <w:p w14:paraId="6D05853A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根据生态保护红线、各类保护地优化调整、生态环境要素评估，全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共划定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119个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生态环境分区管控单元。其中：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优先保护单元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个，面积</w:t>
      </w:r>
      <w:del w:id="9" w:author="淡定" w:date="2025-07-15T10:22:45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</w:rPr>
          <w:delText>为</w:delText>
        </w:r>
      </w:del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4067.87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km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，占全市国土面积</w:t>
      </w:r>
      <w:del w:id="10" w:author="淡定" w:date="2025-07-15T10:22:36Z">
        <w:r>
          <w:rPr>
            <w:rFonts w:hint="eastAsia" w:ascii="仿宋_GB2312" w:hAnsi="仿宋_GB2312" w:eastAsia="仿宋_GB2312" w:cs="仿宋_GB2312"/>
            <w:bCs/>
            <w:color w:val="auto"/>
            <w:sz w:val="32"/>
            <w:szCs w:val="32"/>
            <w:highlight w:val="none"/>
            <w:lang w:val="en-US" w:eastAsia="zh-CN"/>
          </w:rPr>
          <w:delText>的</w:delText>
        </w:r>
      </w:del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45.62%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主要包括生态保护红线、自然保护地、饮用水水源保护区等生态功能区域；重点管控单元51个，面积</w:t>
      </w:r>
      <w:del w:id="11" w:author="淡定" w:date="2025-07-15T10:22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为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672.52km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，占全市国土面积</w:t>
      </w:r>
      <w:del w:id="12" w:author="淡定" w:date="2025-07-15T10:22:51Z">
        <w:r>
          <w:rPr>
            <w:rFonts w:hint="eastAsia" w:ascii="仿宋_GB2312" w:hAnsi="仿宋_GB2312" w:eastAsia="仿宋_GB2312" w:cs="仿宋_GB2312"/>
            <w:sz w:val="32"/>
            <w:szCs w:val="32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主要包括经济开发区、中心城区等经济发展程度较高</w:t>
      </w:r>
      <w:del w:id="13" w:author="淡定" w:date="2025-07-15T10:22:58Z">
        <w:r>
          <w:rPr>
            <w:rFonts w:hint="eastAsia" w:ascii="仿宋_GB2312" w:hAnsi="仿宋_GB2312" w:eastAsia="仿宋_GB2312" w:cs="仿宋_GB2312"/>
            <w:sz w:val="32"/>
            <w:szCs w:val="32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区域；一般管控单元17个，面积</w:t>
      </w:r>
      <w:del w:id="14" w:author="淡定" w:date="2025-07-15T10:23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为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4175.61km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，占全市国土面积</w:t>
      </w:r>
      <w:del w:id="15" w:author="淡定" w:date="2025-07-15T10:23:05Z">
        <w:r>
          <w:rPr>
            <w:rFonts w:hint="eastAsia" w:ascii="仿宋_GB2312" w:hAnsi="仿宋_GB2312" w:eastAsia="仿宋_GB2312" w:cs="仿宋_GB2312"/>
            <w:sz w:val="32"/>
            <w:szCs w:val="32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46.83%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主要包括优先保护单元、重点管控单元以外的区域。</w:t>
      </w:r>
    </w:p>
    <w:p w14:paraId="6869563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（二）制定生态环境准入清单</w:t>
      </w:r>
    </w:p>
    <w:p w14:paraId="39BC2B40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从布局要求、污染物排放管控、资源能源开发利用效率及环境风险防控等方面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ascii="Times New Roman" w:hAnsi="Times New Roman" w:eastAsia="仿宋_GB2312" w:cs="Times New Roman"/>
          <w:sz w:val="32"/>
          <w:szCs w:val="32"/>
        </w:rPr>
        <w:t>准入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清单，明确管控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 w14:paraId="31E7E545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名词解释</w:t>
      </w:r>
    </w:p>
    <w:p w14:paraId="25E0113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16" w:author="淡定" w:date="2025-07-15T10:23:26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17" w:author="淡定" w:date="2025-07-15T10:24:22Z">
            <w:rPr>
              <w:del w:id="18" w:author="淡定" w:date="2025-07-15T10:23:26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19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生态空间</w:t>
      </w:r>
      <w:ins w:id="20" w:author="淡定" w:date="2025-07-15T10:23:27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21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434FC99B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2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3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指具有自然属性、以提供生态服务或生态产品为主体功能的国土空间，包括森林、草原、湿地、河流、湖泊、滩涂、岸线、海洋、荒地、荒漠、戈壁、冰川、高山冻原、无居民海岛等。</w:t>
      </w:r>
    </w:p>
    <w:p w14:paraId="0F2EA5E7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24" w:author="淡定" w:date="2025-07-15T10:23:35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25" w:author="淡定" w:date="2025-07-15T10:24:22Z">
            <w:rPr>
              <w:del w:id="26" w:author="淡定" w:date="2025-07-15T10:23:35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27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生态保护红线</w:t>
      </w:r>
      <w:ins w:id="28" w:author="淡定" w:date="2025-07-15T10:23:36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29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7DADE79F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0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1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指在生态空间范围内具有特殊重要生态功能、必须强制性严格保护的区域，是保障和维护国家生态安全的底线和生命线，通常包括具有重要水源涵养、生物多样性维护、水土保持、防风固沙、海岸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2" w:author="淡定" w:date="2025-07-15T10:24:2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生态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3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稳定等功能的生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4" w:author="淡定" w:date="2025-07-15T10:24:2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35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功能重要区域，以及水土流失、土地沙化、石漠化、盐渍化等生态环境敏感脆弱区域。</w:t>
      </w:r>
    </w:p>
    <w:p w14:paraId="70FB8C59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36" w:author="淡定" w:date="2025-07-15T10:23:44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37" w:author="淡定" w:date="2025-07-15T10:24:22Z">
            <w:rPr>
              <w:del w:id="38" w:author="淡定" w:date="2025-07-15T10:23:44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39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环境质量底线</w:t>
      </w:r>
      <w:ins w:id="40" w:author="淡定" w:date="2025-07-15T10:23:45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41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2DD61A00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42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43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指按照水、大气、土壤环境质量不断优化的原则，结合环境质量现状和相关规划、功能区划要求，考虑环境质量改善潜力，确定的分区域分阶段环境质量目标及相应的环境管控、污染物排放控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44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制等要求。</w:t>
      </w:r>
    </w:p>
    <w:p w14:paraId="6CBC6083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45" w:author="淡定" w:date="2025-07-15T10:23:53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46" w:author="淡定" w:date="2025-07-15T10:24:22Z">
            <w:rPr>
              <w:del w:id="47" w:author="淡定" w:date="2025-07-15T10:23:53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48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资源利用上线</w:t>
      </w:r>
      <w:ins w:id="49" w:author="淡定" w:date="2025-07-15T10:23:54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50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5944CC99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51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52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按照自然资源资产“只能增值、不能贬值”的原则，以保障生态安全和改善环境质量为目的，利用自然资源资产负债表，结合自然资源开发管控，提出的分区域分阶段的资源开发利用总量、强度、效率等上线管控要求。</w:t>
      </w:r>
    </w:p>
    <w:p w14:paraId="0EB3E17B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53" w:author="淡定" w:date="2025-07-15T10:24:02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54" w:author="淡定" w:date="2025-07-15T10:24:22Z">
            <w:rPr>
              <w:del w:id="55" w:author="淡定" w:date="2025-07-15T10:24:02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56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生态环境分区管控单元</w:t>
      </w:r>
      <w:ins w:id="57" w:author="淡定" w:date="2025-07-15T10:24:02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58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09BB422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59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60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指集成生态保护红线及生态空间、环境质量底线、资源利用上线的区域划分，衔接行政边界，划定的环境综合管理单元。</w:t>
      </w:r>
    </w:p>
    <w:p w14:paraId="3518CEF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del w:id="61" w:author="淡定" w:date="2025-07-15T10:24:06Z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62" w:author="淡定" w:date="2025-07-15T10:24:22Z">
            <w:rPr>
              <w:del w:id="63" w:author="淡定" w:date="2025-07-15T10:24:06Z"/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  <w:rPrChange w:id="64" w:author="淡定" w:date="2025-07-15T10:24:22Z">
            <w:rPr>
              <w:rFonts w:hint="eastAsia" w:ascii="楷体_GB2312" w:hAnsi="楷体_GB2312" w:eastAsia="楷体_GB2312" w:cs="楷体_GB2312"/>
              <w:sz w:val="32"/>
              <w:szCs w:val="32"/>
              <w:lang w:val="en-US" w:eastAsia="zh-CN"/>
            </w:rPr>
          </w:rPrChange>
        </w:rPr>
        <w:t>生态环境准入清单</w:t>
      </w:r>
      <w:ins w:id="65" w:author="淡定" w:date="2025-07-15T10:24:06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lang w:val="en-US" w:eastAsia="zh-CN"/>
            <w:rPrChange w:id="66" w:author="淡定" w:date="2025-07-15T10:24:22Z"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rPrChange>
          </w:rPr>
          <w:t>。</w:t>
        </w:r>
      </w:ins>
    </w:p>
    <w:p w14:paraId="4C6FB34F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67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68" w:author="淡定" w:date="2025-07-15T10:24:22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指基于生态环境管控单元，统筹考虑生态保护红线、环境质量底线、资源利用上线的管控要求，提出的布局、污染物排放、环境风险、资源开发利用等方面的环境准入要求。</w:t>
      </w:r>
    </w:p>
    <w:sectPr>
      <w:footerReference r:id="rId3" w:type="default"/>
      <w:footerReference r:id="rId4" w:type="even"/>
      <w:pgSz w:w="11906" w:h="16838"/>
      <w:pgMar w:top="1984" w:right="1474" w:bottom="1701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6021E-2871-4A1F-ACFC-E31D3F555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965455A-7FC2-4CA4-9B86-ECC96F0EA18A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DDB6233-B1B9-4A41-A8BE-800EAFAA60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8EBB461-D2D5-4D95-B0E5-916F40A1332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0C84139-6C4F-4180-BC0C-85FF279DD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ACC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4713605</wp:posOffset>
              </wp:positionH>
              <wp:positionV relativeFrom="paragraph">
                <wp:posOffset>-32385</wp:posOffset>
              </wp:positionV>
              <wp:extent cx="90233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3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837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15pt;margin-top:-2.55pt;height:21.2pt;width:71.05pt;mso-position-horizontal-relative:margin;z-index:251659264;mso-width-relative:page;mso-height-relative:page;" filled="f" stroked="f" coordsize="21600,21600" o:gfxdata="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a944tkAAAAJAQAADwAAAAAAAAABACAAAAAiAAAAZHJzL2Rvd25y&#10;ZXYueG1sUEsBAhQAFAAAAAgAh07iQEmEGEE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3E837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7D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F0B79">
                          <w:pPr>
                            <w:pStyle w:val="3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F0B79">
                    <w:pPr>
                      <w:pStyle w:val="3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D1844"/>
    <w:multiLevelType w:val="multilevel"/>
    <w:tmpl w:val="50CD1844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乘风破浪">
    <w15:presenceInfo w15:providerId="WPS Office" w15:userId="1620110874"/>
  </w15:person>
  <w15:person w15:author="淡定">
    <w15:presenceInfo w15:providerId="WPS Office" w15:userId="2020373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0D29"/>
    <w:rsid w:val="02A06D56"/>
    <w:rsid w:val="04CE5559"/>
    <w:rsid w:val="07754FE4"/>
    <w:rsid w:val="246658A8"/>
    <w:rsid w:val="29995A8C"/>
    <w:rsid w:val="3EFD7E57"/>
    <w:rsid w:val="3FD472D5"/>
    <w:rsid w:val="40453D65"/>
    <w:rsid w:val="405F55D9"/>
    <w:rsid w:val="434E1893"/>
    <w:rsid w:val="474F50A5"/>
    <w:rsid w:val="4FF30D29"/>
    <w:rsid w:val="5AB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1507</Words>
  <Characters>1576</Characters>
  <Lines>0</Lines>
  <Paragraphs>0</Paragraphs>
  <TotalTime>26</TotalTime>
  <ScaleCrop>false</ScaleCrop>
  <LinksUpToDate>false</LinksUpToDate>
  <CharactersWithSpaces>1578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2025-07-14T10:20:00Z</dcterms:created>
  <dc:creator>淡月微云</dc:creator>
  <cp:lastModifiedBy>娃娃鱼</cp:lastModifiedBy>
  <dcterms:modified xsi:type="dcterms:W3CDTF">2025-07-15T03:57:12Z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52521BDEB2F04A9F9C25435F95B2B737_13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